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11B54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Grgura Karlovčana Đurđevac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Basaričekova</w:t>
            </w:r>
            <w:proofErr w:type="spellEnd"/>
            <w:r>
              <w:rPr>
                <w:b/>
                <w:sz w:val="22"/>
                <w:szCs w:val="22"/>
              </w:rPr>
              <w:t xml:space="preserve"> 5d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Đurđevac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48350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A; 7. B; 7.C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A11B54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</w:rPr>
            </w:pPr>
            <w:r w:rsidRPr="00A11B54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1B5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1B5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A3B2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Južni Jadran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BB756A"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B756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BB756A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2.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B756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A11B54">
              <w:rPr>
                <w:rFonts w:eastAsia="Calibri"/>
                <w:sz w:val="22"/>
                <w:szCs w:val="22"/>
              </w:rPr>
              <w:t>17.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  <w:r w:rsidR="00BB756A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1B5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BB756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Đurđevac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BB756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Imotski, Dubrovnik, 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BB756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Zaostrog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5C5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i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5C57" w:rsidP="00A65C5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i/>
              </w:rPr>
              <w:t>X (lađe na Neretvi)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F26A34" w:rsidRDefault="00F26A34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BB756A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***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F26A34" w:rsidP="004C3220">
            <w:pPr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A65C57">
        <w:trPr>
          <w:trHeight w:val="801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C4D7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muzej grada Imotskog, žičaru</w:t>
            </w:r>
            <w:r w:rsidR="00A65C57">
              <w:rPr>
                <w:rFonts w:ascii="Times New Roman" w:hAnsi="Times New Roman"/>
                <w:vertAlign w:val="superscript"/>
              </w:rPr>
              <w:t xml:space="preserve"> u Dubrovniku, Prirodoslovni muzej u Metkoviću, vožnju Neretvanskim lađama</w:t>
            </w:r>
            <w:r w:rsidR="0030322F">
              <w:rPr>
                <w:rFonts w:ascii="Times New Roman" w:hAnsi="Times New Roman"/>
                <w:vertAlign w:val="superscript"/>
              </w:rPr>
              <w:t>, Nacionalni park Krka (ulaznice + stručno vodstvo)</w:t>
            </w:r>
            <w:bookmarkStart w:id="0" w:name="_GoBack"/>
            <w:bookmarkEnd w:id="0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44660" w:rsidRDefault="00A17B08" w:rsidP="00E4466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5C57" w:rsidP="003032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Split, Dubrovnik, </w:t>
            </w:r>
            <w:r w:rsidR="007C4D75">
              <w:rPr>
                <w:rFonts w:ascii="Times New Roman" w:hAnsi="Times New Roman"/>
                <w:vertAlign w:val="superscript"/>
              </w:rPr>
              <w:t>I</w:t>
            </w:r>
            <w:r w:rsidR="0030322F">
              <w:rPr>
                <w:rFonts w:ascii="Times New Roman" w:hAnsi="Times New Roman"/>
                <w:vertAlign w:val="superscript"/>
              </w:rPr>
              <w:t>motski (Crveno i Modro jezero),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5C5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ručak u Neretvi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26A3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i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B235B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studenoga 2016.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6B235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15. 11. 2016.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B235B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12,30</w:t>
            </w:r>
            <w:r w:rsidR="00A17B08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2A17CC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2A17CC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2A17CC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2A17CC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2A17CC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2A17CC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2A17CC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2A17CC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E44660" w:rsidRPr="00E44660" w:rsidRDefault="002A17CC" w:rsidP="00E44660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2A17CC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2A17CC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2A17CC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E44660" w:rsidRPr="00E44660" w:rsidRDefault="002A17CC" w:rsidP="00E4466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2A17CC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2A17CC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E44660" w:rsidRPr="00E44660" w:rsidRDefault="00A17B08" w:rsidP="00E4466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="002A17CC" w:rsidRPr="002A17CC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="002A17CC" w:rsidRPr="002A17CC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="002A17CC" w:rsidRPr="002A17CC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E44660" w:rsidRPr="00E44660" w:rsidRDefault="00E44660" w:rsidP="00E44660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E44660" w:rsidRPr="00E44660" w:rsidRDefault="002A17CC" w:rsidP="00E44660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2A17CC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2A17CC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2A17CC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E44660" w:rsidRPr="00E44660" w:rsidRDefault="00E44660" w:rsidP="00E44660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E44660" w:rsidRPr="00E44660" w:rsidRDefault="002A17CC" w:rsidP="00E44660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2A17CC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2A17CC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2A17CC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2A17CC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2A17CC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2A17CC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="002A17CC" w:rsidRPr="002A17CC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2A17CC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2A17CC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2A17CC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2A17CC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2A17CC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2A17CC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2A17CC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2A17CC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U obzir će se uzimati ponude zaprimljene u poštanskome uredu ili osobno dostavljene na školsku ustanovu do navedenoga roka</w:t>
      </w:r>
      <w:r w:rsidRPr="002A17CC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2A17CC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2A17CC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A17B08" w:rsidRPr="003A2770" w:rsidDel="006F7BB3" w:rsidRDefault="002A17CC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2A17CC">
        <w:rPr>
          <w:sz w:val="20"/>
          <w:szCs w:val="16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E44660" w:rsidRDefault="00E44660" w:rsidP="00E44660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sectPr w:rsidR="009E58AB" w:rsidSect="002A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2A17CC"/>
    <w:rsid w:val="0030322F"/>
    <w:rsid w:val="006B235B"/>
    <w:rsid w:val="007C4D75"/>
    <w:rsid w:val="009E58AB"/>
    <w:rsid w:val="00A11B54"/>
    <w:rsid w:val="00A17B08"/>
    <w:rsid w:val="00A65C57"/>
    <w:rsid w:val="00BB756A"/>
    <w:rsid w:val="00CD4729"/>
    <w:rsid w:val="00CF2985"/>
    <w:rsid w:val="00E44660"/>
    <w:rsid w:val="00F26A34"/>
    <w:rsid w:val="00FA3B24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Windows User</cp:lastModifiedBy>
  <cp:revision>2</cp:revision>
  <dcterms:created xsi:type="dcterms:W3CDTF">2016-10-24T08:58:00Z</dcterms:created>
  <dcterms:modified xsi:type="dcterms:W3CDTF">2016-10-24T08:58:00Z</dcterms:modified>
</cp:coreProperties>
</file>